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230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490"/>
      </w:tblGrid>
      <w:tr w:rsidR="00A578DD" w:rsidRPr="000226E8" w14:paraId="7EFFE77B" w14:textId="77777777" w:rsidTr="002644BC">
        <w:trPr>
          <w:trHeight w:val="1131"/>
          <w:tblCellSpacing w:w="0" w:type="dxa"/>
        </w:trPr>
        <w:tc>
          <w:tcPr>
            <w:tcW w:w="10490" w:type="dxa"/>
            <w:shd w:val="clear" w:color="auto" w:fill="auto"/>
          </w:tcPr>
          <w:p w14:paraId="30AF200E" w14:textId="2EC94B38" w:rsidR="0069138D" w:rsidRDefault="002644BC" w:rsidP="002644BC">
            <w:pPr>
              <w:jc w:val="right"/>
              <w:rPr>
                <w:b/>
                <w:color w:val="0191B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5769D9" wp14:editId="6384A71C">
                  <wp:extent cx="1610360" cy="838835"/>
                  <wp:effectExtent l="0" t="0" r="8890" b="0"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3E6F3" w14:textId="77777777" w:rsidR="000D136C" w:rsidRDefault="000D136C" w:rsidP="000804D5">
            <w:pPr>
              <w:rPr>
                <w:b/>
                <w:color w:val="0191B2"/>
                <w:sz w:val="32"/>
                <w:szCs w:val="32"/>
              </w:rPr>
            </w:pPr>
          </w:p>
          <w:p w14:paraId="2E0132A0" w14:textId="7DD40F85" w:rsidR="00A578DD" w:rsidRPr="00AE1CAE" w:rsidRDefault="006858C8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2"/>
                <w:szCs w:val="32"/>
              </w:rPr>
              <w:t>DECLARACIÓN PARA PARTICIPAR DE ACTIVIDAD</w:t>
            </w:r>
            <w:ins w:id="0" w:author="PRISCILLA MEDINA" w:date="2022-05-31T16:47:00Z">
              <w:r w:rsidR="001E35CA">
                <w:rPr>
                  <w:b/>
                  <w:color w:val="0191B2"/>
                  <w:sz w:val="32"/>
                  <w:szCs w:val="32"/>
                </w:rPr>
                <w:t xml:space="preserve"> </w:t>
              </w:r>
            </w:ins>
          </w:p>
        </w:tc>
      </w:tr>
    </w:tbl>
    <w:p w14:paraId="2F52B170" w14:textId="01D06BFB" w:rsidR="00E62846" w:rsidRPr="00907A10" w:rsidRDefault="00E62846">
      <w:pPr>
        <w:rPr>
          <w:rFonts w:asciiTheme="majorHAnsi" w:hAnsiTheme="majorHAnsi" w:cstheme="majorHAnsi"/>
          <w:color w:val="7F7F7F" w:themeColor="text1" w:themeTint="80"/>
        </w:rPr>
      </w:pPr>
    </w:p>
    <w:p w14:paraId="264C8E96" w14:textId="5C24719B" w:rsidR="000F5511" w:rsidRPr="00A578DD" w:rsidRDefault="0097739E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907A10">
        <w:rPr>
          <w:rFonts w:asciiTheme="majorHAnsi" w:hAnsiTheme="majorHAnsi" w:cstheme="majorHAnsi"/>
          <w:color w:val="7F7F7F" w:themeColor="text1" w:themeTint="80"/>
        </w:rPr>
        <w:t xml:space="preserve">PRIMERO: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</w:t>
      </w:r>
      <w:proofErr w:type="gramStart"/>
      <w:r w:rsidR="00D14CD4" w:rsidRPr="00907A10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D14CD4" w:rsidRPr="00907A10">
        <w:rPr>
          <w:rFonts w:asciiTheme="majorHAnsi" w:hAnsiTheme="majorHAnsi" w:cstheme="majorHAnsi"/>
          <w:color w:val="7F7F7F" w:themeColor="text1" w:themeTint="80"/>
        </w:rPr>
        <w:t>.,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CE01BB">
        <w:rPr>
          <w:rFonts w:asciiTheme="majorHAnsi" w:hAnsiTheme="majorHAnsi" w:cstheme="majorHAnsi"/>
          <w:color w:val="7F7F7F" w:themeColor="text1" w:themeTint="80"/>
        </w:rPr>
        <w:t>2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, don (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="00D14CD4" w:rsidRPr="00A578DD">
        <w:rPr>
          <w:rFonts w:asciiTheme="majorHAnsi" w:hAnsiTheme="majorHAnsi" w:cstheme="majorHAnsi"/>
          <w:color w:val="7F7F7F" w:themeColor="text1" w:themeTint="80"/>
        </w:rPr>
        <w:t>)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972F99">
        <w:rPr>
          <w:rFonts w:asciiTheme="majorHAnsi" w:hAnsiTheme="majorHAnsi" w:cstheme="majorHAnsi"/>
          <w:color w:val="7F7F7F" w:themeColor="text1" w:themeTint="80"/>
        </w:rPr>
        <w:t>quien participa en calidad de representante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la empresa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742F45">
        <w:rPr>
          <w:rFonts w:asciiTheme="majorHAnsi" w:hAnsiTheme="majorHAnsi" w:cstheme="majorHAnsi"/>
          <w:color w:val="7F7F7F" w:themeColor="text1" w:themeTint="80"/>
        </w:rPr>
        <w:t xml:space="preserve">al </w:t>
      </w:r>
      <w:r>
        <w:rPr>
          <w:rFonts w:asciiTheme="majorHAnsi" w:hAnsiTheme="majorHAnsi" w:cstheme="majorHAnsi"/>
          <w:bCs/>
          <w:color w:val="7F7F7F" w:themeColor="text1" w:themeTint="80"/>
        </w:rPr>
        <w:t>ha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berse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adjudicado un cupo para participar de la actividad </w:t>
      </w:r>
      <w:r w:rsidR="00742F45">
        <w:rPr>
          <w:rFonts w:asciiTheme="majorHAnsi" w:hAnsiTheme="majorHAnsi" w:cstheme="majorHAnsi"/>
          <w:color w:val="7F7F7F" w:themeColor="text1" w:themeTint="80"/>
        </w:rPr>
        <w:t>“</w:t>
      </w:r>
      <w:proofErr w:type="spellStart"/>
      <w:r w:rsidR="00742F45">
        <w:rPr>
          <w:rFonts w:asciiTheme="majorHAnsi" w:hAnsiTheme="majorHAnsi" w:cstheme="majorHAnsi"/>
          <w:color w:val="7F7F7F" w:themeColor="text1" w:themeTint="80"/>
        </w:rPr>
        <w:t>xxxxxxxxxxxxxxxxxxxxxxxxxxxxxxxxxxxx</w:t>
      </w:r>
      <w:proofErr w:type="spellEnd"/>
      <w:r w:rsidR="00742F45">
        <w:rPr>
          <w:rFonts w:asciiTheme="majorHAnsi" w:hAnsiTheme="majorHAnsi" w:cstheme="majorHAnsi"/>
          <w:color w:val="7F7F7F" w:themeColor="text1" w:themeTint="80"/>
        </w:rPr>
        <w:t>”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mediante Resolución Exenta </w:t>
      </w:r>
      <w:proofErr w:type="spellStart"/>
      <w:r>
        <w:rPr>
          <w:rFonts w:asciiTheme="majorHAnsi" w:hAnsiTheme="majorHAnsi" w:cstheme="majorHAnsi"/>
          <w:bCs/>
          <w:color w:val="7F7F7F" w:themeColor="text1" w:themeTint="80"/>
        </w:rPr>
        <w:t>Nºxxxxx</w:t>
      </w:r>
      <w:proofErr w:type="spellEnd"/>
      <w:r>
        <w:rPr>
          <w:rFonts w:asciiTheme="majorHAnsi" w:hAnsiTheme="majorHAnsi" w:cstheme="majorHAnsi"/>
          <w:bCs/>
          <w:color w:val="7F7F7F" w:themeColor="text1" w:themeTint="80"/>
        </w:rPr>
        <w:t>, de 2021</w:t>
      </w:r>
      <w:r w:rsidR="00742F45">
        <w:rPr>
          <w:rFonts w:asciiTheme="majorHAnsi" w:hAnsiTheme="majorHAnsi" w:cstheme="majorHAnsi"/>
          <w:color w:val="7F7F7F" w:themeColor="text1" w:themeTint="80"/>
        </w:rPr>
        <w:t>.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0919E3CC" w14:textId="77777777" w:rsidR="00F55DC0" w:rsidRDefault="00F55DC0" w:rsidP="007870CC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415ADBCC" w14:textId="5B3E41A3" w:rsidR="00742F45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742F45">
        <w:rPr>
          <w:rFonts w:ascii="Calibri Light" w:hAnsi="Calibri Light" w:cs="Calibri Light"/>
          <w:color w:val="7F7F7F" w:themeColor="text1" w:themeTint="80"/>
        </w:rPr>
        <w:t xml:space="preserve">Al respecto declaro estar en conocimiento que: </w:t>
      </w:r>
    </w:p>
    <w:p w14:paraId="7E6901DF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5C9D70F" w14:textId="228A5E18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1.-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Es responsabilidad de la adjudicataria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financiar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la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estadía (alojamiento y alimentación) y traslados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por el transcurso de toda la actividad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B4C36EA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5E36808" w14:textId="4AD07D28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2.-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Debo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cont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ar con 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seguro de salud para el viaje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que incluya cobertura COVID-19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01AB727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1BF10825" w14:textId="2A7A45A0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3.-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Debo </w:t>
      </w:r>
      <w:r w:rsidR="008E0A8F">
        <w:rPr>
          <w:rFonts w:asciiTheme="majorHAnsi" w:hAnsiTheme="majorHAnsi" w:cstheme="majorHAnsi"/>
          <w:bCs/>
          <w:color w:val="7F7F7F" w:themeColor="text1" w:themeTint="80"/>
          <w:lang w:val="es-CL"/>
        </w:rPr>
        <w:t>contar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con pase de movilidad vigente y </w:t>
      </w:r>
      <w:r w:rsidR="008E0A8F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estar en conocimiento de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todos los requerimientos de la autoridad sanitaria o competente en los países de tránsito y destino.</w:t>
      </w:r>
    </w:p>
    <w:p w14:paraId="08D23708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395E9A1" w14:textId="6E339126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4.- 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Corresponde a mi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exclusiva responsabilidad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adoptar las medidas de cuidado para prevenir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contagi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>o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y en caso de resultar contagiado/a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o 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>se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r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catalogad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>o/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a como contacto estrecho</w:t>
      </w:r>
      <w:r w:rsidR="00D8516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, </w:t>
      </w:r>
      <w:r w:rsidR="00C911EE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debo </w:t>
      </w:r>
      <w:r w:rsidR="00D8516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adoptar las medidas pertinentes 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vinculadas con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cambios de fecha en los viajes, extensión de las estadías, cuarentenas, multas, entre otros. </w:t>
      </w:r>
    </w:p>
    <w:p w14:paraId="42475CCB" w14:textId="1DD669A3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32546B2E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BB8F2D4" w14:textId="55AEEA03" w:rsidR="00BF3B04" w:rsidRPr="00A578DD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color w:val="7F7F7F" w:themeColor="text1" w:themeTint="80"/>
        </w:rPr>
        <w:t xml:space="preserve">Asimismo,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6A4EDD25" w:rsidR="00261C23" w:rsidRPr="00A578DD" w:rsidRDefault="007B702E" w:rsidP="00354832">
      <w:pPr>
        <w:ind w:left="2124" w:firstLine="708"/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</w:r>
      <w:r w:rsidR="00354832">
        <w:rPr>
          <w:color w:val="7F7F7F" w:themeColor="text1" w:themeTint="80"/>
        </w:rPr>
        <w:t xml:space="preserve">                                           </w:t>
      </w:r>
      <w:r w:rsidR="00970E12">
        <w:rPr>
          <w:color w:val="7F7F7F" w:themeColor="text1" w:themeTint="80"/>
        </w:rPr>
        <w:t>firma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9714" w14:textId="77777777" w:rsidR="002C2E53" w:rsidRDefault="002C2E53" w:rsidP="000F5511">
      <w:r>
        <w:separator/>
      </w:r>
    </w:p>
  </w:endnote>
  <w:endnote w:type="continuationSeparator" w:id="0">
    <w:p w14:paraId="61502669" w14:textId="77777777" w:rsidR="002C2E53" w:rsidRDefault="002C2E5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5972" w14:textId="77777777" w:rsidR="002C2E53" w:rsidRDefault="002C2E53" w:rsidP="000F5511">
      <w:r>
        <w:separator/>
      </w:r>
    </w:p>
  </w:footnote>
  <w:footnote w:type="continuationSeparator" w:id="0">
    <w:p w14:paraId="4033E1FF" w14:textId="77777777" w:rsidR="002C2E53" w:rsidRDefault="002C2E5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ISCILLA MEDINA">
    <w15:presenceInfo w15:providerId="AD" w15:userId="S::pmedina@prochile.gob.cl::7da1a6b1-f538-4b80-a293-8cfe2174b2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3394"/>
    <w:rsid w:val="00027970"/>
    <w:rsid w:val="00032E5B"/>
    <w:rsid w:val="00036DB5"/>
    <w:rsid w:val="00040B9D"/>
    <w:rsid w:val="000464D7"/>
    <w:rsid w:val="00070190"/>
    <w:rsid w:val="00071715"/>
    <w:rsid w:val="000804D5"/>
    <w:rsid w:val="00082487"/>
    <w:rsid w:val="00085D88"/>
    <w:rsid w:val="00085E8A"/>
    <w:rsid w:val="000942E0"/>
    <w:rsid w:val="00094407"/>
    <w:rsid w:val="000A33CD"/>
    <w:rsid w:val="000B2FA6"/>
    <w:rsid w:val="000D136C"/>
    <w:rsid w:val="000D2F98"/>
    <w:rsid w:val="000E07C8"/>
    <w:rsid w:val="000F1B9A"/>
    <w:rsid w:val="000F3487"/>
    <w:rsid w:val="000F5511"/>
    <w:rsid w:val="001151B0"/>
    <w:rsid w:val="00115269"/>
    <w:rsid w:val="00126385"/>
    <w:rsid w:val="00131A38"/>
    <w:rsid w:val="001325F1"/>
    <w:rsid w:val="0014312B"/>
    <w:rsid w:val="001567F4"/>
    <w:rsid w:val="00160519"/>
    <w:rsid w:val="001618F7"/>
    <w:rsid w:val="00163086"/>
    <w:rsid w:val="00165EC8"/>
    <w:rsid w:val="00166146"/>
    <w:rsid w:val="001B2428"/>
    <w:rsid w:val="001B4269"/>
    <w:rsid w:val="001B4BA1"/>
    <w:rsid w:val="001C0CA1"/>
    <w:rsid w:val="001C2AFD"/>
    <w:rsid w:val="001D05BA"/>
    <w:rsid w:val="001D597D"/>
    <w:rsid w:val="001E0B8B"/>
    <w:rsid w:val="001E1716"/>
    <w:rsid w:val="001E35CA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644BC"/>
    <w:rsid w:val="00273DBA"/>
    <w:rsid w:val="00286B36"/>
    <w:rsid w:val="00290DAE"/>
    <w:rsid w:val="0029286B"/>
    <w:rsid w:val="00295927"/>
    <w:rsid w:val="00296CFD"/>
    <w:rsid w:val="002A4A28"/>
    <w:rsid w:val="002A7BB8"/>
    <w:rsid w:val="002B4AEA"/>
    <w:rsid w:val="002B627B"/>
    <w:rsid w:val="002C1A2A"/>
    <w:rsid w:val="002C2E53"/>
    <w:rsid w:val="002D01EF"/>
    <w:rsid w:val="002E105A"/>
    <w:rsid w:val="00305B02"/>
    <w:rsid w:val="003124F9"/>
    <w:rsid w:val="003226CC"/>
    <w:rsid w:val="003269BE"/>
    <w:rsid w:val="00330ACF"/>
    <w:rsid w:val="00330E83"/>
    <w:rsid w:val="003371D2"/>
    <w:rsid w:val="00345484"/>
    <w:rsid w:val="00346F56"/>
    <w:rsid w:val="00354832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5A23"/>
    <w:rsid w:val="004560AC"/>
    <w:rsid w:val="00456777"/>
    <w:rsid w:val="0046016F"/>
    <w:rsid w:val="00467F2E"/>
    <w:rsid w:val="00475236"/>
    <w:rsid w:val="004756BC"/>
    <w:rsid w:val="004821AB"/>
    <w:rsid w:val="004A256D"/>
    <w:rsid w:val="004A44DF"/>
    <w:rsid w:val="004A5F94"/>
    <w:rsid w:val="004B6F00"/>
    <w:rsid w:val="004C2E57"/>
    <w:rsid w:val="004C524B"/>
    <w:rsid w:val="004C7A79"/>
    <w:rsid w:val="004D6354"/>
    <w:rsid w:val="004E7A42"/>
    <w:rsid w:val="004F313A"/>
    <w:rsid w:val="00501365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30CA"/>
    <w:rsid w:val="00565C07"/>
    <w:rsid w:val="00566662"/>
    <w:rsid w:val="0057563B"/>
    <w:rsid w:val="0057593D"/>
    <w:rsid w:val="00582CC8"/>
    <w:rsid w:val="00585915"/>
    <w:rsid w:val="00592CB9"/>
    <w:rsid w:val="005A1609"/>
    <w:rsid w:val="005A200A"/>
    <w:rsid w:val="005A3F88"/>
    <w:rsid w:val="005B0F3F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33B7B"/>
    <w:rsid w:val="006425F9"/>
    <w:rsid w:val="00642ABA"/>
    <w:rsid w:val="00656B5A"/>
    <w:rsid w:val="00684BD2"/>
    <w:rsid w:val="00684E8E"/>
    <w:rsid w:val="006858C8"/>
    <w:rsid w:val="0069138D"/>
    <w:rsid w:val="006A4448"/>
    <w:rsid w:val="006A7078"/>
    <w:rsid w:val="006B3EC1"/>
    <w:rsid w:val="006C2DB4"/>
    <w:rsid w:val="006D0176"/>
    <w:rsid w:val="006D01EF"/>
    <w:rsid w:val="006E6253"/>
    <w:rsid w:val="006F1A63"/>
    <w:rsid w:val="006F1AD3"/>
    <w:rsid w:val="006F3CCC"/>
    <w:rsid w:val="006F5D35"/>
    <w:rsid w:val="007172B0"/>
    <w:rsid w:val="0074171C"/>
    <w:rsid w:val="00742F45"/>
    <w:rsid w:val="00745DDD"/>
    <w:rsid w:val="00750090"/>
    <w:rsid w:val="00761827"/>
    <w:rsid w:val="007660FD"/>
    <w:rsid w:val="007677A4"/>
    <w:rsid w:val="007829CC"/>
    <w:rsid w:val="007870CC"/>
    <w:rsid w:val="007A4DFB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423C"/>
    <w:rsid w:val="00895FE9"/>
    <w:rsid w:val="008A25C7"/>
    <w:rsid w:val="008A468C"/>
    <w:rsid w:val="008B0B20"/>
    <w:rsid w:val="008C2A7A"/>
    <w:rsid w:val="008D1CC6"/>
    <w:rsid w:val="008D32CA"/>
    <w:rsid w:val="008D5BC7"/>
    <w:rsid w:val="008E0A8F"/>
    <w:rsid w:val="008E2587"/>
    <w:rsid w:val="008E5496"/>
    <w:rsid w:val="009063CF"/>
    <w:rsid w:val="00907A10"/>
    <w:rsid w:val="00922100"/>
    <w:rsid w:val="00934380"/>
    <w:rsid w:val="00941B78"/>
    <w:rsid w:val="009532C3"/>
    <w:rsid w:val="009606A4"/>
    <w:rsid w:val="00963691"/>
    <w:rsid w:val="00966085"/>
    <w:rsid w:val="00970E12"/>
    <w:rsid w:val="00972F99"/>
    <w:rsid w:val="0097739E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1507"/>
    <w:rsid w:val="00A745B4"/>
    <w:rsid w:val="00A80280"/>
    <w:rsid w:val="00A8440E"/>
    <w:rsid w:val="00A93C5C"/>
    <w:rsid w:val="00A946BF"/>
    <w:rsid w:val="00A94DC1"/>
    <w:rsid w:val="00AA44D3"/>
    <w:rsid w:val="00AB470C"/>
    <w:rsid w:val="00AE2A7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2271"/>
    <w:rsid w:val="00BF3B04"/>
    <w:rsid w:val="00C019A0"/>
    <w:rsid w:val="00C02B01"/>
    <w:rsid w:val="00C12C4B"/>
    <w:rsid w:val="00C13AEC"/>
    <w:rsid w:val="00C22FDE"/>
    <w:rsid w:val="00C23A5F"/>
    <w:rsid w:val="00C25785"/>
    <w:rsid w:val="00C47D28"/>
    <w:rsid w:val="00C5083A"/>
    <w:rsid w:val="00C576AA"/>
    <w:rsid w:val="00C65DB4"/>
    <w:rsid w:val="00C742E7"/>
    <w:rsid w:val="00C77784"/>
    <w:rsid w:val="00C80E29"/>
    <w:rsid w:val="00C82FF1"/>
    <w:rsid w:val="00C911EE"/>
    <w:rsid w:val="00C93D74"/>
    <w:rsid w:val="00C955D1"/>
    <w:rsid w:val="00CA27EE"/>
    <w:rsid w:val="00CA425B"/>
    <w:rsid w:val="00CA51E7"/>
    <w:rsid w:val="00CA5F36"/>
    <w:rsid w:val="00CB0B6A"/>
    <w:rsid w:val="00CB2E52"/>
    <w:rsid w:val="00CB584B"/>
    <w:rsid w:val="00CE01B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828BD"/>
    <w:rsid w:val="00D8516B"/>
    <w:rsid w:val="00D95709"/>
    <w:rsid w:val="00DA406A"/>
    <w:rsid w:val="00DB7FE4"/>
    <w:rsid w:val="00DC1341"/>
    <w:rsid w:val="00DD2436"/>
    <w:rsid w:val="00DD2E54"/>
    <w:rsid w:val="00DE6764"/>
    <w:rsid w:val="00E0069E"/>
    <w:rsid w:val="00E034B2"/>
    <w:rsid w:val="00E0767F"/>
    <w:rsid w:val="00E1079E"/>
    <w:rsid w:val="00E16D8A"/>
    <w:rsid w:val="00E21E76"/>
    <w:rsid w:val="00E27335"/>
    <w:rsid w:val="00E47212"/>
    <w:rsid w:val="00E51BC6"/>
    <w:rsid w:val="00E53247"/>
    <w:rsid w:val="00E53B14"/>
    <w:rsid w:val="00E62846"/>
    <w:rsid w:val="00E669E0"/>
    <w:rsid w:val="00E678D6"/>
    <w:rsid w:val="00E72C86"/>
    <w:rsid w:val="00E762F6"/>
    <w:rsid w:val="00E8252C"/>
    <w:rsid w:val="00E87198"/>
    <w:rsid w:val="00E87EEA"/>
    <w:rsid w:val="00E93020"/>
    <w:rsid w:val="00EA6EC4"/>
    <w:rsid w:val="00EB0842"/>
    <w:rsid w:val="00EB23F6"/>
    <w:rsid w:val="00EB52FA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2B3"/>
    <w:rsid w:val="00F36C03"/>
    <w:rsid w:val="00F55DC0"/>
    <w:rsid w:val="00F65E0A"/>
    <w:rsid w:val="00F73E45"/>
    <w:rsid w:val="00F77139"/>
    <w:rsid w:val="00F77460"/>
    <w:rsid w:val="00F82910"/>
    <w:rsid w:val="00F91A2D"/>
    <w:rsid w:val="00FA698A"/>
    <w:rsid w:val="00FB18B7"/>
    <w:rsid w:val="00FC22C9"/>
    <w:rsid w:val="00FD449A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7CAE8-07FF-44AD-B850-0B1D663AC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45FD1-5C59-4A3C-95F8-5BA2B7FFAA8B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9E0E8378-0D6E-48D3-A604-0BF203D17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PRISCILLA MEDINA</cp:lastModifiedBy>
  <cp:revision>2</cp:revision>
  <cp:lastPrinted>2018-02-13T18:33:00Z</cp:lastPrinted>
  <dcterms:created xsi:type="dcterms:W3CDTF">2022-05-31T20:47:00Z</dcterms:created>
  <dcterms:modified xsi:type="dcterms:W3CDTF">2022-05-31T20:47:00Z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9474900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